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620" w:lineRule="exact"/>
        <w:ind w:firstLine="0" w:firstLineChars="0"/>
        <w:jc w:val="center"/>
        <w:rPr>
          <w:ins w:id="1" w:author="打字员" w:date="2022-12-16T10:56:00Z"/>
          <w:rFonts w:hint="eastAsia" w:ascii="方正小标宋_GBK" w:hAnsi="方正小标宋_GBK" w:eastAsia="方正小标宋_GBK" w:cs="方正小标宋_GBK"/>
          <w:vanish w:val="0"/>
          <w:sz w:val="44"/>
          <w:szCs w:val="44"/>
          <w:lang w:eastAsia="zh-CN"/>
        </w:rPr>
        <w:pPrChange w:id="0" w:author="打字员" w:date="2022-12-16T10:56:00Z">
          <w:pPr>
            <w:spacing w:line="640" w:lineRule="exact"/>
            <w:jc w:val="center"/>
          </w:pPr>
        </w:pPrChange>
      </w:pPr>
      <w:ins w:id="2" w:author="崔鲁新" w:date="2022-12-14T21:22:00Z">
        <w:r>
          <w:rPr>
            <w:rFonts w:hint="eastAsia" w:ascii="方正小标宋_GBK" w:hAnsi="方正小标宋_GBK" w:eastAsia="方正小标宋_GBK" w:cs="方正小标宋_GBK"/>
            <w:vanish w:val="0"/>
            <w:sz w:val="44"/>
            <w:szCs w:val="44"/>
            <w:lang w:eastAsia="zh-CN"/>
          </w:rPr>
          <w:t>关于下达2023年自治区中小企业发展</w:t>
        </w:r>
      </w:ins>
    </w:p>
    <w:p>
      <w:pPr>
        <w:spacing w:before="0" w:beforeLines="0" w:line="62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vanish w:val="0"/>
          <w:sz w:val="44"/>
          <w:szCs w:val="44"/>
          <w:lang w:eastAsia="zh-CN"/>
        </w:rPr>
        <w:pPrChange w:id="3" w:author="打字员" w:date="2022-12-16T10:56:00Z">
          <w:pPr>
            <w:spacing w:line="640" w:lineRule="exact"/>
            <w:jc w:val="center"/>
          </w:pPr>
        </w:pPrChange>
      </w:pPr>
      <w:ins w:id="4" w:author="崔鲁新" w:date="2022-12-14T21:22:00Z">
        <w:r>
          <w:rPr>
            <w:rFonts w:hint="eastAsia" w:ascii="方正小标宋_GBK" w:hAnsi="方正小标宋_GBK" w:eastAsia="方正小标宋_GBK" w:cs="方正小标宋_GBK"/>
            <w:vanish w:val="0"/>
            <w:sz w:val="44"/>
            <w:szCs w:val="44"/>
            <w:lang w:eastAsia="zh-CN"/>
          </w:rPr>
          <w:t>专项资金的通知</w:t>
        </w:r>
      </w:ins>
      <w:del w:id="5" w:author="崔鲁新" w:date="2022-12-14T21:22:00Z">
        <w:r>
          <w:rPr>
            <w:rFonts w:hint="eastAsia" w:ascii="方正小标宋_GBK" w:hAnsi="方正小标宋_GBK" w:eastAsia="方正小标宋_GBK" w:cs="方正小标宋_GBK"/>
            <w:vanish w:val="0"/>
            <w:sz w:val="44"/>
            <w:szCs w:val="44"/>
            <w:lang w:eastAsia="zh-CN"/>
          </w:rPr>
          <w:delText>关于提前下达2023年自治区中小企业发展专项资金（预算）的通知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20" w:lineRule="exact"/>
        <w:ind w:firstLine="640" w:firstLineChars="200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6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20" w:lineRule="exact"/>
        <w:ind w:firstLine="0" w:firstLineChars="0"/>
        <w:jc w:val="both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7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240" w:lineRule="auto"/>
            <w:jc w:val="left"/>
            <w:textAlignment w:val="auto"/>
          </w:pPr>
        </w:pPrChange>
      </w:pPr>
      <w:r>
        <w:rPr>
          <w:rFonts w:hint="eastAsia" w:ascii="仿宋_GB2312" w:eastAsia="仿宋_GB2312"/>
          <w:vanish w:val="0"/>
          <w:sz w:val="32"/>
          <w:szCs w:val="32"/>
          <w:lang w:val="en-US" w:eastAsia="zh-CN"/>
        </w:rPr>
        <w:t>吐鲁番市工业和信息化局：</w:t>
      </w:r>
      <w:ins w:id="8" w:author="崔鲁新" w:date="2022-12-14T20:01:00Z">
        <w:del w:id="9" w:author="王娟" w:date="2022-12-15T11:39:00Z">
          <w:bookmarkStart w:id="3" w:name="_GoBack"/>
          <w:bookmarkEnd w:id="3"/>
          <w:r>
            <w:rPr>
              <w:rFonts w:hint="eastAsia" w:ascii="仿宋_GB2312" w:eastAsia="仿宋_GB2312"/>
              <w:vanish w:val="0"/>
              <w:sz w:val="32"/>
              <w:szCs w:val="32"/>
              <w:lang w:eastAsia="zh-CN"/>
            </w:rPr>
            <w:delText>各地州市财政局：</w:delText>
          </w:r>
        </w:del>
      </w:ins>
      <w:del w:id="10" w:author="崔鲁新" w:date="2022-12-14T20:01:00Z">
        <w:r>
          <w:rPr>
            <w:rFonts w:hint="eastAsia" w:ascii="仿宋_GB2312" w:eastAsia="仿宋_GB2312"/>
            <w:vanish w:val="0"/>
            <w:sz w:val="32"/>
            <w:szCs w:val="32"/>
            <w:lang w:eastAsia="zh-CN"/>
          </w:rPr>
          <w:delText>各地州市财政局：</w:delText>
        </w:r>
      </w:del>
      <w:del w:id="11" w:author="崔鲁新" w:date="2022-12-14T20:23:00Z">
        <w:r>
          <w:rPr>
            <w:rFonts w:hint="eastAsia" w:ascii="仿宋_GB2312" w:eastAsia="仿宋_GB2312"/>
            <w:vanish w:val="0"/>
            <w:sz w:val="32"/>
            <w:szCs w:val="32"/>
          </w:rPr>
          <w:delText>：</w:delText>
        </w:r>
      </w:del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根据自治区财政厅《关于提前下达2023年自治区中小企业发展专项资金预算的通知》（新财企</w:t>
      </w:r>
      <w:r>
        <w:rPr>
          <w:rFonts w:hint="eastAsia" w:ascii="仿宋_GB2312" w:hAnsi="宋体" w:eastAsia="宋体" w:cs="宋体"/>
          <w:kern w:val="2"/>
          <w:sz w:val="32"/>
          <w:szCs w:val="32"/>
          <w:lang w:val="en-US" w:eastAsia="zh-CN" w:bidi="ar"/>
        </w:rPr>
        <w:t>﹝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仿宋_GB2312" w:hAnsi="宋体" w:eastAsia="宋体" w:cs="宋体"/>
          <w:kern w:val="2"/>
          <w:sz w:val="32"/>
          <w:szCs w:val="32"/>
          <w:lang w:val="en-US" w:eastAsia="zh-CN" w:bidi="ar"/>
        </w:rPr>
        <w:t>﹞</w:t>
      </w:r>
      <w:r>
        <w:rPr>
          <w:rFonts w:hint="eastAsia" w:ascii="仿宋_GB2312" w:hAnsi="宋体" w:cs="宋体"/>
          <w:kern w:val="2"/>
          <w:sz w:val="32"/>
          <w:szCs w:val="32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号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），现拨付2023年自治区中小企业发展专项资金65万元。请你局按自治区文件要求做好绩效目标填报工作，并及时报市财政局。</w:t>
      </w:r>
    </w:p>
    <w:p>
      <w:pPr>
        <w:spacing w:beforeLines="0" w:line="620" w:lineRule="exact"/>
        <w:ind w:firstLine="640" w:firstLineChars="200"/>
        <w:jc w:val="left"/>
        <w:rPr>
          <w:ins w:id="13" w:author="崔鲁新" w:date="2022-12-14T19:56:00Z"/>
          <w:rFonts w:hint="eastAsia" w:ascii="仿宋_GB2312" w:eastAsia="仿宋_GB2312"/>
          <w:sz w:val="32"/>
          <w:szCs w:val="32"/>
          <w:lang w:val="en-US" w:eastAsia="zh-CN"/>
        </w:rPr>
        <w:pPrChange w:id="12" w:author="打字员" w:date="2022-12-16T10:56:00Z">
          <w:pPr>
            <w:spacing w:line="600" w:lineRule="exact"/>
            <w:ind w:firstLine="645"/>
          </w:pPr>
        </w:pPrChange>
      </w:pPr>
      <w:ins w:id="14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资金列“一般转移支付”，</w:t>
        </w:r>
      </w:ins>
      <w:ins w:id="15" w:author="崔鲁新" w:date="2022-12-14T20:22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项目代码65000022C000078987818</w:t>
        </w:r>
      </w:ins>
      <w:ins w:id="16" w:author="崔鲁新" w:date="2022-12-14T20:23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ins w:id="17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一般公共预算收入科目列“</w:t>
        </w:r>
      </w:ins>
      <w:ins w:id="18" w:author="崔鲁新" w:date="2022-12-14T19:56:00Z">
        <w:del w:id="19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［</w:delText>
          </w:r>
        </w:del>
      </w:ins>
      <w:ins w:id="20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1100254</w:t>
        </w:r>
      </w:ins>
      <w:ins w:id="21" w:author="崔鲁新" w:date="2022-12-14T19:56:00Z">
        <w:del w:id="22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］</w:delText>
          </w:r>
        </w:del>
      </w:ins>
      <w:ins w:id="23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资源勘探工业信息等共同财政事权转移支付收入”</w:t>
        </w:r>
      </w:ins>
      <w:ins w:id="24" w:author="蔡琦" w:date="2022-12-14T21:44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ins w:id="25" w:author="崔鲁新" w:date="2022-12-14T19:56:00Z">
        <w:del w:id="26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、</w:delText>
          </w:r>
        </w:del>
      </w:ins>
      <w:ins w:id="27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预算支出功能分类科目列“</w:t>
        </w:r>
      </w:ins>
      <w:ins w:id="28" w:author="崔鲁新" w:date="2022-12-14T19:56:00Z">
        <w:del w:id="29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［</w:delText>
          </w:r>
        </w:del>
      </w:ins>
      <w:ins w:id="30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2150805</w:t>
        </w:r>
      </w:ins>
      <w:ins w:id="31" w:author="崔鲁新" w:date="2022-12-14T19:56:00Z">
        <w:del w:id="32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］</w:delText>
          </w:r>
        </w:del>
      </w:ins>
      <w:ins w:id="33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中小企业发展专项”</w:t>
        </w:r>
      </w:ins>
      <w:ins w:id="34" w:author="蔡琦" w:date="2022-12-14T21:44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ins w:id="35" w:author="崔鲁新" w:date="2022-12-14T19:56:00Z">
        <w:del w:id="36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、</w:delText>
          </w:r>
        </w:del>
      </w:ins>
      <w:ins w:id="37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转移支付功能分类科目“</w:t>
        </w:r>
      </w:ins>
      <w:ins w:id="38" w:author="崔鲁新" w:date="2022-12-14T19:56:00Z">
        <w:del w:id="39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［</w:delText>
          </w:r>
        </w:del>
      </w:ins>
      <w:ins w:id="40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2300254</w:t>
        </w:r>
      </w:ins>
      <w:ins w:id="41" w:author="崔鲁新" w:date="2022-12-14T19:56:00Z">
        <w:del w:id="42" w:author="蔡琦" w:date="2022-12-14T21:44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］</w:delText>
          </w:r>
        </w:del>
      </w:ins>
      <w:ins w:id="43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资源勘探工业信息等共同财政事权转移支付支出”</w:t>
        </w:r>
      </w:ins>
      <w:ins w:id="44" w:author="蔡琦" w:date="2022-12-14T21:45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，</w:t>
        </w:r>
      </w:ins>
      <w:ins w:id="45" w:author="崔鲁新" w:date="2022-12-14T19:56:00Z">
        <w:del w:id="46" w:author="蔡琦" w:date="2022-12-14T21:45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、</w:delText>
          </w:r>
        </w:del>
      </w:ins>
      <w:ins w:id="47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政府预算支出科目列“</w:t>
        </w:r>
      </w:ins>
      <w:ins w:id="48" w:author="崔鲁新" w:date="2022-12-14T19:56:00Z">
        <w:del w:id="49" w:author="蔡琦" w:date="2022-12-14T21:45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［</w:delText>
          </w:r>
        </w:del>
      </w:ins>
      <w:ins w:id="50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51301</w:t>
        </w:r>
      </w:ins>
      <w:ins w:id="51" w:author="崔鲁新" w:date="2022-12-14T19:56:00Z">
        <w:del w:id="52" w:author="蔡琦" w:date="2022-12-14T21:45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］</w:delText>
          </w:r>
        </w:del>
      </w:ins>
      <w:ins w:id="53" w:author="崔鲁新" w:date="2022-12-14T19:56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上下级政府间转移性支出”。同时提出以下工作要求请一并遵照执行:</w:t>
        </w:r>
      </w:ins>
      <w:ins w:id="54" w:author="崔鲁新" w:date="2022-12-14T19:56:00Z">
        <w:del w:id="55" w:author="打字员" w:date="2022-12-16T10:56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 xml:space="preserve"> </w:delText>
          </w:r>
        </w:del>
      </w:ins>
    </w:p>
    <w:p>
      <w:pPr>
        <w:spacing w:beforeLines="0" w:line="620" w:lineRule="exact"/>
        <w:ind w:firstLine="880" w:firstLineChars="200"/>
        <w:rPr>
          <w:ins w:id="57" w:author="崔鲁新" w:date="2022-12-14T19:58:00Z"/>
          <w:del w:id="58" w:author="蔡琦" w:date="2022-12-14T21:48:00Z"/>
          <w:rFonts w:hint="eastAsia" w:ascii="仿宋_GB2312" w:hAnsi="Calibri" w:eastAsia="仿宋_GB2312" w:cs="Times New Roman"/>
          <w:sz w:val="32"/>
          <w:szCs w:val="32"/>
        </w:rPr>
        <w:pPrChange w:id="56" w:author="打字员" w:date="2022-12-16T10:56:00Z">
          <w:pPr>
            <w:spacing w:line="540" w:lineRule="exact"/>
            <w:ind w:firstLine="640" w:firstLineChars="200"/>
          </w:pPr>
        </w:pPrChange>
      </w:pPr>
      <w:ins w:id="59" w:author="崔鲁新" w:date="2022-12-14T19:56:00Z">
        <w:r>
          <w:rPr>
            <w:rFonts w:hint="eastAsia" w:ascii="仿宋_GB2312" w:eastAsia="仿宋_GB2312"/>
            <w:sz w:val="32"/>
            <w:szCs w:val="32"/>
          </w:rPr>
          <w:t>一、</w:t>
        </w:r>
      </w:ins>
      <w:ins w:id="60" w:author="崔鲁新" w:date="2022-12-14T19:56:00Z">
        <w:del w:id="61" w:author="蔡琦" w:date="2022-12-14T21:48:00Z">
          <w:r>
            <w:rPr>
              <w:rFonts w:hint="eastAsia" w:ascii="仿宋_GB2312" w:eastAsia="仿宋_GB2312"/>
              <w:sz w:val="32"/>
              <w:szCs w:val="32"/>
            </w:rPr>
            <w:delText>资金分配主要依据以下因素：</w:delText>
          </w:r>
        </w:del>
      </w:ins>
      <w:ins w:id="62" w:author="崔鲁新" w:date="2022-12-14T19:58:00Z">
        <w:del w:id="63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  <w:lang w:eastAsia="zh-CN"/>
            </w:rPr>
            <w:delText>一是</w:delText>
          </w:r>
        </w:del>
      </w:ins>
      <w:ins w:id="64" w:author="崔鲁新" w:date="2022-12-14T19:58:00Z">
        <w:del w:id="65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</w:rPr>
            <w:delText>均衡性分配。</w:delText>
          </w:r>
        </w:del>
      </w:ins>
      <w:ins w:id="66" w:author="崔鲁新" w:date="2022-12-14T19:58:00Z">
        <w:del w:id="67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14个地（州、市）平均各分配</w:delText>
          </w:r>
        </w:del>
      </w:ins>
      <w:ins w:id="68" w:author="崔鲁新" w:date="2022-12-14T19:58:00Z">
        <w:del w:id="69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60</w:delText>
          </w:r>
        </w:del>
      </w:ins>
      <w:ins w:id="70" w:author="崔鲁新" w:date="2022-12-14T19:58:00Z">
        <w:del w:id="71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万元资金，共计</w:delText>
          </w:r>
        </w:del>
      </w:ins>
      <w:ins w:id="72" w:author="崔鲁新" w:date="2022-12-14T19:58:00Z">
        <w:del w:id="73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840</w:delText>
          </w:r>
        </w:del>
      </w:ins>
      <w:ins w:id="74" w:author="崔鲁新" w:date="2022-12-14T19:58:00Z">
        <w:del w:id="75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万元。</w:delText>
          </w:r>
        </w:del>
      </w:ins>
      <w:ins w:id="76" w:author="崔鲁新" w:date="2022-12-14T19:58:00Z">
        <w:del w:id="77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  <w:lang w:eastAsia="zh-CN"/>
            </w:rPr>
            <w:delText>二是</w:delText>
          </w:r>
        </w:del>
      </w:ins>
      <w:ins w:id="78" w:author="崔鲁新" w:date="2022-12-14T19:58:00Z">
        <w:del w:id="79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</w:rPr>
            <w:delText>倾斜支持。</w:delText>
          </w:r>
        </w:del>
      </w:ins>
      <w:ins w:id="80" w:author="崔鲁新" w:date="2022-12-14T19:58:00Z">
        <w:del w:id="81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对南疆四地州中小企业发展给予倾斜支持，每个地州支持</w:delText>
          </w:r>
        </w:del>
      </w:ins>
      <w:ins w:id="82" w:author="崔鲁新" w:date="2022-12-14T19:58:00Z">
        <w:del w:id="83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15</w:delText>
          </w:r>
        </w:del>
      </w:ins>
      <w:ins w:id="84" w:author="崔鲁新" w:date="2022-12-14T19:58:00Z">
        <w:del w:id="85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万元，共计</w:delText>
          </w:r>
        </w:del>
      </w:ins>
      <w:ins w:id="86" w:author="崔鲁新" w:date="2022-12-14T19:58:00Z">
        <w:del w:id="87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60</w:delText>
          </w:r>
        </w:del>
      </w:ins>
      <w:ins w:id="88" w:author="崔鲁新" w:date="2022-12-14T19:58:00Z">
        <w:del w:id="89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万元。</w:delText>
          </w:r>
        </w:del>
      </w:ins>
      <w:ins w:id="90" w:author="崔鲁新" w:date="2022-12-14T19:58:00Z">
        <w:del w:id="91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  <w:lang w:eastAsia="zh-CN"/>
              <w:rPrChange w:id="92" w:author="崔鲁新" w:date="2022-12-14T19:58:00Z">
                <w:rPr>
                  <w:rFonts w:hint="eastAsia" w:ascii="仿宋_GB2312" w:hAnsi="Calibri" w:eastAsia="仿宋_GB2312" w:cs="Times New Roman"/>
                  <w:sz w:val="32"/>
                  <w:szCs w:val="32"/>
                  <w:lang w:eastAsia="zh-CN"/>
                </w:rPr>
              </w:rPrChange>
            </w:rPr>
            <w:delText>三是</w:delText>
          </w:r>
        </w:del>
      </w:ins>
      <w:ins w:id="93" w:author="崔鲁新" w:date="2022-12-14T19:58:00Z">
        <w:del w:id="94" w:author="蔡琦" w:date="2022-12-14T21:48:00Z">
          <w:r>
            <w:rPr>
              <w:rFonts w:hint="eastAsia" w:ascii="仿宋_GB2312" w:hAnsi="楷体_GB2312" w:eastAsia="仿宋_GB2312" w:cs="楷体_GB2312"/>
              <w:b/>
              <w:bCs/>
              <w:sz w:val="32"/>
              <w:szCs w:val="32"/>
            </w:rPr>
            <w:delText>差异化分配。</w:delText>
          </w:r>
        </w:del>
      </w:ins>
      <w:ins w:id="95" w:author="崔鲁新" w:date="2022-12-14T19:58:00Z">
        <w:del w:id="96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根据各地（州、市）所辖被认定为自治区级中小企业服务机构数量及服务质量情况，以及</w:delText>
          </w:r>
        </w:del>
      </w:ins>
      <w:ins w:id="97" w:author="崔鲁新" w:date="2022-12-14T19:58:00Z">
        <w:del w:id="98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2022</w:delText>
          </w:r>
        </w:del>
      </w:ins>
      <w:ins w:id="99" w:author="崔鲁新" w:date="2022-12-14T19:58:00Z">
        <w:del w:id="100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年通过“中小企业信用担保业务信息报送系统”报送数据的担保机构数量情况，同时综合考虑各地（州、市）</w:delText>
          </w:r>
        </w:del>
      </w:ins>
      <w:ins w:id="101" w:author="崔鲁新" w:date="2022-12-14T19:58:00Z">
        <w:del w:id="102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2022</w:delText>
          </w:r>
        </w:del>
      </w:ins>
      <w:ins w:id="103" w:author="崔鲁新" w:date="2022-12-14T19:58:00Z">
        <w:del w:id="104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年中小企业发展专项资金项目执行绩效评价情况，按比例分配剩余</w:delText>
          </w:r>
        </w:del>
      </w:ins>
      <w:ins w:id="105" w:author="崔鲁新" w:date="2022-12-14T19:58:00Z">
        <w:del w:id="106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  <w:lang w:val="en-US" w:eastAsia="zh-CN"/>
            </w:rPr>
            <w:delText>1000</w:delText>
          </w:r>
        </w:del>
      </w:ins>
      <w:ins w:id="107" w:author="崔鲁新" w:date="2022-12-14T19:58:00Z">
        <w:del w:id="108" w:author="蔡琦" w:date="2022-12-14T21:48:00Z">
          <w:r>
            <w:rPr>
              <w:rFonts w:hint="eastAsia" w:ascii="仿宋_GB2312" w:hAnsi="Calibri" w:eastAsia="仿宋_GB2312" w:cs="Times New Roman"/>
              <w:sz w:val="32"/>
              <w:szCs w:val="32"/>
            </w:rPr>
            <w:delText>万元资金（详细见附表）。</w:delText>
          </w:r>
        </w:del>
      </w:ins>
    </w:p>
    <w:p>
      <w:pPr>
        <w:spacing w:beforeLines="0" w:line="620" w:lineRule="exact"/>
        <w:ind w:firstLine="640" w:firstLineChars="200"/>
        <w:rPr>
          <w:ins w:id="110" w:author="崔鲁新" w:date="2022-12-14T19:56:00Z"/>
          <w:rFonts w:hint="eastAsia" w:ascii="仿宋_GB2312" w:eastAsia="仿宋_GB2312"/>
          <w:sz w:val="32"/>
          <w:szCs w:val="32"/>
        </w:rPr>
        <w:pPrChange w:id="109" w:author="打字员" w:date="2022-12-16T10:56:00Z">
          <w:pPr>
            <w:spacing w:line="600" w:lineRule="exact"/>
            <w:ind w:firstLine="645"/>
          </w:pPr>
        </w:pPrChange>
      </w:pPr>
      <w:ins w:id="111" w:author="崔鲁新" w:date="2022-12-14T19:56:00Z">
        <w:del w:id="112" w:author="蔡琦" w:date="2022-12-14T21:48:00Z">
          <w:r>
            <w:rPr>
              <w:rFonts w:hint="eastAsia" w:ascii="仿宋_GB2312" w:eastAsia="仿宋_GB2312"/>
              <w:sz w:val="32"/>
              <w:szCs w:val="32"/>
            </w:rPr>
            <w:delText>二、</w:delText>
          </w:r>
        </w:del>
      </w:ins>
      <w:ins w:id="113" w:author="崔鲁新" w:date="2022-12-14T19:59:00Z">
        <w:r>
          <w:rPr>
            <w:rFonts w:hint="eastAsia" w:ascii="仿宋_GB2312" w:eastAsia="仿宋_GB2312"/>
            <w:sz w:val="32"/>
            <w:szCs w:val="32"/>
          </w:rPr>
          <w:t>依照资金管理要求，继续将自治区中小企业发展专项纳入直达资金范围，</w:t>
        </w:r>
      </w:ins>
      <w:ins w:id="114" w:author="崔鲁新" w:date="2022-12-14T19:56:00Z">
        <w:r>
          <w:rPr>
            <w:rFonts w:hint="eastAsia" w:ascii="仿宋_GB2312" w:eastAsia="仿宋_GB2312"/>
            <w:sz w:val="32"/>
            <w:szCs w:val="32"/>
          </w:rPr>
          <w:t>资金标识为“</w:t>
        </w:r>
      </w:ins>
      <w:ins w:id="115" w:author="崔鲁新" w:date="2022-12-14T19:59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01</w:t>
        </w:r>
      </w:ins>
      <w:ins w:id="116" w:author="崔鲁新" w:date="2022-12-14T19:56:00Z">
        <w:r>
          <w:rPr>
            <w:rFonts w:hint="eastAsia" w:ascii="仿宋_GB2312" w:eastAsia="仿宋_GB2312"/>
            <w:sz w:val="32"/>
            <w:szCs w:val="32"/>
          </w:rPr>
          <w:t>自治区直达资金”，资金来源为自治区本级财政年初预算。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Lines="0" w:line="620" w:lineRule="exact"/>
        <w:ind w:firstLine="880" w:firstLineChars="200"/>
        <w:textAlignment w:val="auto"/>
        <w:rPr>
          <w:ins w:id="118" w:author="崔鲁新" w:date="2022-12-14T20:03:00Z"/>
          <w:rFonts w:hint="eastAsia" w:ascii="仿宋_GB2312" w:eastAsia="仿宋_GB2312"/>
          <w:sz w:val="32"/>
          <w:szCs w:val="32"/>
          <w:lang w:eastAsia="zh-CN"/>
        </w:rPr>
        <w:pPrChange w:id="117" w:author="打字员" w:date="2022-12-16T10:56:00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0" w:firstLineChars="200"/>
            <w:textAlignment w:val="auto"/>
          </w:pPr>
        </w:pPrChange>
      </w:pPr>
      <w:ins w:id="119" w:author="蔡琦" w:date="2022-12-14T21:4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二</w:t>
        </w:r>
      </w:ins>
      <w:ins w:id="120" w:author="崔鲁新" w:date="2022-12-14T20:03:00Z">
        <w:del w:id="121" w:author="蔡琦" w:date="2022-12-14T21:49:00Z">
          <w:r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  <w:delText>三</w:delText>
          </w:r>
        </w:del>
      </w:ins>
      <w:ins w:id="122" w:author="崔鲁新" w:date="2022-12-14T20:0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、请你</w:t>
        </w:r>
      </w:ins>
      <w:r>
        <w:rPr>
          <w:rFonts w:hint="eastAsia" w:eastAsia="仿宋_GB2312" w:cs="Times New Roman"/>
          <w:sz w:val="32"/>
          <w:szCs w:val="32"/>
          <w:lang w:val="en-US" w:eastAsia="zh-CN"/>
        </w:rPr>
        <w:t>部门</w:t>
      </w:r>
      <w:ins w:id="123" w:author="崔鲁新" w:date="2022-12-14T20:03:00Z">
        <w:del w:id="124" w:author="王娟" w:date="2022-12-15T11:39:00Z">
          <w:r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  <w:delText>单位</w:delText>
          </w:r>
        </w:del>
      </w:ins>
      <w:ins w:id="125" w:author="崔鲁新" w:date="2022-12-14T20:0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加快预算执行进度，尽早将专项资金拨付项目使用单位（企业），确保</w:t>
        </w:r>
      </w:ins>
      <w:ins w:id="126" w:author="崔鲁新" w:date="2022-12-14T20:03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资金提早发挥效益</w:t>
        </w:r>
      </w:ins>
      <w:ins w:id="127" w:author="崔鲁新" w:date="2022-12-14T20:0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，严禁挤占挪用专项资金。</w:t>
        </w:r>
      </w:ins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Lines="0" w:line="620" w:lineRule="exact"/>
        <w:ind w:firstLine="640" w:firstLineChars="200"/>
        <w:textAlignment w:val="auto"/>
        <w:rPr>
          <w:ins w:id="129" w:author="崔鲁新" w:date="2022-12-14T20:03:00Z"/>
          <w:rFonts w:hint="eastAsia" w:ascii="Times New Roman" w:hAnsi="Times New Roman" w:eastAsia="仿宋_GB2312" w:cs="Times New Roman"/>
          <w:sz w:val="32"/>
          <w:szCs w:val="32"/>
          <w:lang w:eastAsia="zh-CN"/>
        </w:rPr>
        <w:pPrChange w:id="128" w:author="打字员" w:date="2022-12-16T10:56:00Z">
          <w:pPr>
            <w:keepNext w:val="0"/>
            <w:keepLines w:val="0"/>
            <w:pageBreakBefore w:val="0"/>
            <w:widowControl w:val="0"/>
            <w:kinsoku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645"/>
            <w:textAlignment w:val="auto"/>
          </w:pPr>
        </w:pPrChange>
      </w:pPr>
      <w:ins w:id="130" w:author="蔡琦" w:date="2022-12-14T21:49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三</w:t>
        </w:r>
      </w:ins>
      <w:ins w:id="131" w:author="崔鲁新" w:date="2022-12-14T20:03:00Z">
        <w:del w:id="132" w:author="蔡琦" w:date="2022-12-14T21:49:00Z">
          <w:r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  <w:delText>四</w:delText>
          </w:r>
        </w:del>
      </w:ins>
      <w:ins w:id="133" w:author="崔鲁新" w:date="2022-12-14T20:0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、财政部门负责审核绩效目标，指导开展绩效目标监控。中小企业管理部门负责组织实施绩效目标监控和绩效目标评价，审核汇总区域绩效目标完成情况，牵头整改存在问题。项目实施单位对资金使用管理负主体责任，要按期完成绩效目标。对目标完成不达标、实施效果不好的，</w:t>
        </w:r>
      </w:ins>
      <w:ins w:id="134" w:author="崔鲁新" w:date="2022-12-14T20:03:00Z">
        <w:del w:id="135" w:author="蔡琦" w:date="2022-12-14T21:49:00Z">
          <w:r>
            <w:rPr>
              <w:rFonts w:hint="eastAsia" w:ascii="Times New Roman" w:hAnsi="Times New Roman" w:eastAsia="仿宋_GB2312" w:cs="Times New Roman"/>
              <w:sz w:val="32"/>
              <w:szCs w:val="32"/>
              <w:lang w:eastAsia="zh-CN"/>
            </w:rPr>
            <w:delText>中央和</w:delText>
          </w:r>
        </w:del>
      </w:ins>
      <w:ins w:id="136" w:author="崔鲁新" w:date="2022-12-14T20:0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自治区财政将相应扣减资金预算。</w:t>
        </w:r>
      </w:ins>
    </w:p>
    <w:p>
      <w:pPr>
        <w:spacing w:beforeLines="0" w:line="620" w:lineRule="exact"/>
        <w:ind w:firstLine="640" w:firstLineChars="200"/>
        <w:rPr>
          <w:ins w:id="138" w:author="打字员" w:date="2022-12-16T10:56:00Z"/>
          <w:rFonts w:hint="eastAsia" w:ascii="仿宋_GB2312" w:eastAsia="仿宋_GB2312"/>
          <w:sz w:val="32"/>
          <w:szCs w:val="32"/>
        </w:rPr>
        <w:pPrChange w:id="137" w:author="打字员" w:date="2022-12-16T10:56:00Z">
          <w:pPr>
            <w:spacing w:line="600" w:lineRule="exact"/>
            <w:ind w:firstLine="645"/>
          </w:pPr>
        </w:pPrChange>
      </w:pPr>
    </w:p>
    <w:p>
      <w:pPr>
        <w:spacing w:beforeLines="0" w:line="620" w:lineRule="exact"/>
        <w:ind w:firstLine="640" w:firstLineChars="200"/>
        <w:rPr>
          <w:ins w:id="140" w:author="崔鲁新" w:date="2022-12-14T19:56:00Z"/>
          <w:rFonts w:hint="eastAsia" w:ascii="仿宋_GB2312" w:eastAsia="仿宋_GB2312"/>
          <w:sz w:val="32"/>
          <w:szCs w:val="32"/>
        </w:rPr>
        <w:pPrChange w:id="139" w:author="打字员" w:date="2022-12-16T10:56:00Z">
          <w:pPr>
            <w:spacing w:line="600" w:lineRule="exact"/>
            <w:ind w:firstLine="645"/>
          </w:pPr>
        </w:pPrChange>
      </w:pPr>
    </w:p>
    <w:p>
      <w:pPr>
        <w:spacing w:beforeLines="0" w:line="620" w:lineRule="exact"/>
        <w:ind w:left="0" w:leftChars="0" w:firstLine="640" w:firstLineChars="200"/>
        <w:rPr>
          <w:ins w:id="142" w:author="崔鲁新" w:date="2022-12-14T20:04:00Z"/>
          <w:rFonts w:hint="eastAsia" w:ascii="仿宋_GB2312" w:eastAsia="仿宋_GB2312"/>
          <w:sz w:val="32"/>
          <w:szCs w:val="32"/>
          <w:lang w:val="en-US" w:eastAsia="zh-CN"/>
        </w:rPr>
        <w:pPrChange w:id="141" w:author="打字员" w:date="2022-12-16T10:56:00Z">
          <w:pPr>
            <w:spacing w:line="600" w:lineRule="exact"/>
            <w:ind w:left="0" w:leftChars="0" w:firstLine="640" w:firstLineChars="200"/>
          </w:pPr>
        </w:pPrChange>
      </w:pPr>
      <w:ins w:id="143" w:author="崔鲁新" w:date="2022-12-14T19:56:00Z">
        <w:r>
          <w:rPr>
            <w:rFonts w:hint="eastAsia" w:ascii="仿宋_GB2312" w:eastAsia="仿宋_GB2312"/>
            <w:sz w:val="32"/>
            <w:szCs w:val="32"/>
          </w:rPr>
          <w:t>附件：</w:t>
        </w:r>
      </w:ins>
      <w:ins w:id="144" w:author="崔鲁新" w:date="2022-12-14T20:04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项目支出绩效目标表</w:t>
        </w:r>
      </w:ins>
    </w:p>
    <w:p>
      <w:pPr>
        <w:spacing w:beforeLines="0" w:line="600" w:lineRule="exact"/>
        <w:ind w:left="0" w:firstLine="640" w:firstLineChars="200"/>
        <w:jc w:val="both"/>
        <w:rPr>
          <w:ins w:id="146" w:author="崔鲁新" w:date="2022-12-14T19:56:00Z"/>
          <w:rFonts w:hint="eastAsia" w:ascii="仿宋_GB2312" w:eastAsia="仿宋_GB2312"/>
          <w:sz w:val="32"/>
          <w:szCs w:val="32"/>
        </w:rPr>
        <w:pPrChange w:id="145" w:author="打字员" w:date="2022-12-16T10:55:00Z">
          <w:pPr>
            <w:spacing w:line="600" w:lineRule="exact"/>
            <w:ind w:left="3149" w:hanging="3148" w:hangingChars="984"/>
            <w:jc w:val="left"/>
          </w:pPr>
        </w:pPrChange>
      </w:pPr>
    </w:p>
    <w:p>
      <w:pPr>
        <w:spacing w:beforeLines="0" w:line="600" w:lineRule="exact"/>
        <w:ind w:left="0" w:firstLine="640" w:firstLineChars="200"/>
        <w:jc w:val="both"/>
        <w:rPr>
          <w:ins w:id="148" w:author="崔鲁新" w:date="2022-12-14T19:56:00Z"/>
          <w:rFonts w:hint="eastAsia" w:ascii="仿宋_GB2312" w:eastAsia="仿宋_GB2312"/>
          <w:sz w:val="32"/>
          <w:szCs w:val="32"/>
        </w:rPr>
        <w:pPrChange w:id="147" w:author="打字员" w:date="2022-12-16T10:55:00Z">
          <w:pPr>
            <w:spacing w:line="600" w:lineRule="exact"/>
            <w:ind w:left="3149" w:hanging="3148" w:hangingChars="984"/>
            <w:jc w:val="left"/>
          </w:pPr>
        </w:pPrChange>
      </w:pPr>
    </w:p>
    <w:p>
      <w:pPr>
        <w:spacing w:beforeLines="0" w:line="600" w:lineRule="exact"/>
        <w:ind w:left="0" w:firstLine="640" w:firstLineChars="200"/>
        <w:jc w:val="both"/>
        <w:rPr>
          <w:ins w:id="150" w:author="崔鲁新" w:date="2022-12-14T19:56:00Z"/>
          <w:rFonts w:hint="eastAsia" w:ascii="仿宋_GB2312" w:eastAsia="仿宋_GB2312"/>
          <w:sz w:val="32"/>
          <w:szCs w:val="32"/>
        </w:rPr>
        <w:pPrChange w:id="149" w:author="打字员" w:date="2022-12-16T10:55:00Z">
          <w:pPr>
            <w:spacing w:line="600" w:lineRule="exact"/>
            <w:ind w:left="3149" w:hanging="3148" w:hangingChars="984"/>
            <w:jc w:val="left"/>
          </w:pPr>
        </w:pPrChange>
      </w:pPr>
    </w:p>
    <w:p>
      <w:pPr>
        <w:spacing w:beforeLines="0" w:line="600" w:lineRule="exact"/>
        <w:ind w:left="0" w:leftChars="0" w:firstLine="5440" w:firstLineChars="1700"/>
        <w:jc w:val="both"/>
        <w:rPr>
          <w:rFonts w:hint="eastAsia" w:ascii="仿宋_GB2312" w:eastAsia="仿宋_GB2312"/>
          <w:sz w:val="32"/>
          <w:szCs w:val="32"/>
          <w:lang w:val="en-US" w:eastAsia="zh-CN"/>
        </w:rPr>
        <w:pPrChange w:id="151" w:author="打字员" w:date="2022-12-16T10:56:00Z">
          <w:pPr>
            <w:spacing w:line="600" w:lineRule="exact"/>
            <w:ind w:left="3148" w:leftChars="1499" w:firstLine="1526" w:firstLineChars="477"/>
            <w:jc w:val="left"/>
          </w:pPr>
        </w:pPrChange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吐鲁番市财政局</w:t>
      </w:r>
    </w:p>
    <w:p>
      <w:pPr>
        <w:spacing w:beforeLines="0" w:line="600" w:lineRule="exact"/>
        <w:ind w:left="0" w:leftChars="0" w:firstLine="8457" w:firstLineChars="2643"/>
        <w:jc w:val="both"/>
        <w:rPr>
          <w:ins w:id="153" w:author="崔鲁新" w:date="2022-12-14T19:56:00Z"/>
          <w:del w:id="154" w:author="打字员" w:date="2022-12-16T10:56:00Z"/>
          <w:rFonts w:hint="eastAsia" w:ascii="仿宋_GB2312" w:eastAsia="仿宋_GB2312"/>
          <w:sz w:val="32"/>
          <w:szCs w:val="32"/>
        </w:rPr>
        <w:pPrChange w:id="152" w:author="打字员" w:date="2022-12-16T10:56:00Z">
          <w:pPr>
            <w:spacing w:line="600" w:lineRule="exact"/>
            <w:ind w:left="3148" w:leftChars="1499" w:firstLine="1526" w:firstLineChars="477"/>
            <w:jc w:val="left"/>
          </w:pPr>
        </w:pPrChange>
      </w:pPr>
      <w:ins w:id="155" w:author="崔鲁新" w:date="2022-12-14T19:56:00Z">
        <w:del w:id="156" w:author="打字员" w:date="2022-12-16T10:56:00Z">
          <w:r>
            <w:rPr>
              <w:rFonts w:hint="eastAsia" w:ascii="仿宋_GB2312" w:eastAsia="仿宋_GB2312"/>
              <w:sz w:val="32"/>
              <w:szCs w:val="32"/>
            </w:rPr>
            <w:delText>202</w:delText>
          </w:r>
        </w:del>
      </w:ins>
      <w:ins w:id="157" w:author="蔡琦" w:date="2022-12-14T21:50:00Z">
        <w:del w:id="158" w:author="打字员" w:date="2022-12-16T10:56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2</w:delText>
          </w:r>
        </w:del>
      </w:ins>
      <w:ins w:id="159" w:author="崔鲁新" w:date="2022-12-14T19:56:00Z">
        <w:del w:id="160" w:author="打字员" w:date="2022-12-16T10:56:00Z">
          <w:r>
            <w:rPr>
              <w:rFonts w:hint="eastAsia" w:ascii="仿宋_GB2312" w:eastAsia="仿宋_GB2312"/>
              <w:sz w:val="32"/>
              <w:szCs w:val="32"/>
            </w:rPr>
            <w:delText>1年12月</w:delText>
          </w:r>
        </w:del>
      </w:ins>
      <w:ins w:id="161" w:author="崔鲁新" w:date="2022-12-14T19:56:00Z">
        <w:del w:id="162" w:author="打字员" w:date="2022-12-16T10:56:00Z">
          <w:r>
            <w:rPr>
              <w:rFonts w:hint="default" w:ascii="仿宋_GB2312" w:eastAsia="仿宋_GB2312"/>
              <w:sz w:val="32"/>
              <w:szCs w:val="32"/>
              <w:lang w:val="en-US"/>
            </w:rPr>
            <w:delText>23</w:delText>
          </w:r>
        </w:del>
      </w:ins>
      <w:ins w:id="163" w:author="蔡琦" w:date="2022-12-14T21:50:00Z">
        <w:del w:id="164" w:author="打字员" w:date="2022-12-16T10:56:00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14</w:delText>
          </w:r>
        </w:del>
      </w:ins>
      <w:ins w:id="165" w:author="崔鲁新" w:date="2022-12-14T19:56:00Z">
        <w:del w:id="166" w:author="打字员" w:date="2022-12-16T10:56:00Z">
          <w:r>
            <w:rPr>
              <w:rFonts w:hint="eastAsia" w:ascii="仿宋_GB2312" w:eastAsia="仿宋_GB2312"/>
              <w:sz w:val="32"/>
              <w:szCs w:val="32"/>
            </w:rPr>
            <w:delText>日</w:delText>
          </w:r>
        </w:del>
      </w:ins>
    </w:p>
    <w:p>
      <w:pPr>
        <w:spacing w:beforeLines="0" w:line="600" w:lineRule="exact"/>
        <w:ind w:left="0" w:firstLine="4480" w:firstLineChars="1400"/>
        <w:jc w:val="both"/>
        <w:rPr>
          <w:ins w:id="168" w:author="崔鲁新" w:date="2022-12-14T19:56:00Z"/>
          <w:del w:id="169" w:author="打字员" w:date="2022-12-16T10:56:00Z"/>
          <w:rFonts w:hint="eastAsia" w:ascii="仿宋_GB2312" w:eastAsia="仿宋_GB2312"/>
          <w:sz w:val="32"/>
          <w:szCs w:val="32"/>
        </w:rPr>
        <w:pPrChange w:id="167" w:author="打字员" w:date="2022-12-16T10:56:00Z">
          <w:pPr>
            <w:spacing w:line="600" w:lineRule="exact"/>
            <w:ind w:left="3149" w:hanging="3148" w:hangingChars="984"/>
            <w:jc w:val="left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4480" w:firstLineChars="1400"/>
        <w:textAlignment w:val="auto"/>
        <w:rPr>
          <w:del w:id="171" w:author="打字员" w:date="2022-12-16T10:56:00Z"/>
          <w:rFonts w:hint="eastAsia" w:ascii="仿宋_GB2312" w:eastAsia="仿宋_GB2312"/>
          <w:vanish w:val="0"/>
          <w:sz w:val="32"/>
          <w:szCs w:val="32"/>
        </w:rPr>
        <w:pPrChange w:id="170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645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4480" w:firstLineChars="1400"/>
        <w:textAlignment w:val="auto"/>
        <w:rPr>
          <w:del w:id="173" w:author="打字员" w:date="2022-12-16T10:56:00Z"/>
          <w:rFonts w:hint="eastAsia" w:ascii="仿宋_GB2312" w:eastAsia="仿宋_GB2312"/>
          <w:vanish w:val="0"/>
          <w:sz w:val="32"/>
          <w:szCs w:val="32"/>
        </w:rPr>
        <w:pPrChange w:id="172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4480" w:firstLineChars="1400"/>
        <w:textAlignment w:val="auto"/>
        <w:rPr>
          <w:del w:id="175" w:author="打字员" w:date="2022-12-16T10:56:00Z"/>
          <w:rFonts w:hint="eastAsia" w:ascii="仿宋_GB2312" w:eastAsia="仿宋_GB2312"/>
          <w:vanish w:val="0"/>
          <w:sz w:val="32"/>
          <w:szCs w:val="32"/>
        </w:rPr>
        <w:pPrChange w:id="174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4480" w:firstLineChars="1400"/>
        <w:textAlignment w:val="auto"/>
        <w:rPr>
          <w:del w:id="177" w:author="打字员" w:date="2022-12-16T10:56:00Z"/>
          <w:rFonts w:hint="eastAsia" w:ascii="仿宋_GB2312" w:eastAsia="仿宋_GB2312"/>
          <w:vanish w:val="0"/>
          <w:sz w:val="32"/>
          <w:szCs w:val="32"/>
        </w:rPr>
        <w:pPrChange w:id="176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firstLine="5440" w:firstLineChars="1700"/>
        <w:jc w:val="both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178" w:author="打字员" w:date="2022-12-16T10:56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150" w:leftChars="1500"/>
            <w:jc w:val="center"/>
            <w:textAlignment w:val="auto"/>
          </w:pPr>
        </w:pPrChange>
      </w:pPr>
      <w:ins w:id="179" w:author="%25E6%2589%2593%25E5%25AD%2597%25E5%2591%2598" w:date="2022-12-16T10:50:00Z">
        <w:bookmarkStart w:id="0" w:name="qianfadate"/>
        <w:r>
          <w:rPr>
            <w:rFonts w:hint="eastAsia" w:ascii="仿宋_GB2312" w:eastAsia="仿宋_GB2312"/>
            <w:vanish w:val="0"/>
            <w:sz w:val="32"/>
            <w:szCs w:val="32"/>
            <w:lang w:eastAsia="zh-CN"/>
          </w:rPr>
          <w:t>2022年12月</w:t>
        </w:r>
      </w:ins>
      <w:r>
        <w:rPr>
          <w:rFonts w:hint="eastAsia" w:ascii="仿宋_GB2312" w:eastAsia="仿宋_GB2312"/>
          <w:vanish w:val="0"/>
          <w:sz w:val="32"/>
          <w:szCs w:val="32"/>
          <w:lang w:val="en-US" w:eastAsia="zh-CN"/>
        </w:rPr>
        <w:t>20</w:t>
      </w:r>
      <w:ins w:id="180" w:author="%25E6%2589%2593%25E5%25AD%2597%25E5%2591%2598" w:date="2022-12-16T10:50:00Z">
        <w:r>
          <w:rPr>
            <w:rFonts w:hint="eastAsia" w:ascii="仿宋_GB2312" w:eastAsia="仿宋_GB2312"/>
            <w:vanish w:val="0"/>
            <w:sz w:val="32"/>
            <w:szCs w:val="32"/>
            <w:lang w:eastAsia="zh-CN"/>
          </w:rPr>
          <w:t>日</w:t>
        </w:r>
        <w:bookmarkEnd w:id="0"/>
      </w:ins>
      <w:del w:id="181" w:author="%25E6%2589%2593%25E5%25AD%2597%25E5%2591%2598" w:date="2022-12-16T10:50:00Z">
        <w:r>
          <w:rPr>
            <w:rFonts w:hint="eastAsia" w:ascii="仿宋_GB2312" w:eastAsia="仿宋_GB2312"/>
            <w:vanish w:val="0"/>
            <w:sz w:val="32"/>
            <w:szCs w:val="32"/>
          </w:rPr>
          <w:delText xml:space="preserve"> 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182" w:author="打字员" w:date="2022-12-16T10:55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150" w:leftChars="150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183" w:author="打字员" w:date="2022-12-16T10:55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150" w:leftChars="150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ind w:left="0" w:leftChars="0"/>
        <w:jc w:val="both"/>
        <w:textAlignment w:val="auto"/>
        <w:rPr>
          <w:rFonts w:hint="eastAsia" w:ascii="仿宋_GB2312" w:eastAsia="仿宋_GB2312"/>
          <w:vanish w:val="0"/>
          <w:sz w:val="32"/>
          <w:szCs w:val="32"/>
        </w:rPr>
        <w:pPrChange w:id="184" w:author="打字员" w:date="2022-12-16T10:57:0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left="3150" w:leftChars="1500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50" w:leftChars="1500"/>
        <w:jc w:val="center"/>
        <w:textAlignment w:val="auto"/>
        <w:rPr>
          <w:rFonts w:hint="eastAsia" w:ascii="仿宋_GB2312" w:eastAsia="仿宋_GB2312"/>
          <w:vanish w:val="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0"/>
        </w:pBdr>
        <w:spacing w:line="640" w:lineRule="exact"/>
        <w:ind w:left="1120" w:hanging="1120" w:hangingChars="400"/>
        <w:rPr>
          <w:rFonts w:hint="default" w:ascii="仿宋_GB2312" w:eastAsia="仿宋_GB2312"/>
          <w:vanish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vanish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vanish w:val="0"/>
          <w:sz w:val="28"/>
          <w:szCs w:val="28"/>
        </w:rPr>
        <w:t>抄送</w:t>
      </w:r>
      <w:r>
        <w:rPr>
          <w:rFonts w:hint="eastAsia" w:ascii="仿宋_GB2312" w:eastAsia="仿宋_GB2312"/>
          <w:vanish w:val="0"/>
          <w:sz w:val="28"/>
          <w:szCs w:val="28"/>
        </w:rPr>
        <w:t>：</w:t>
      </w:r>
      <w:r>
        <w:rPr>
          <w:rFonts w:hint="eastAsia" w:ascii="仿宋_GB2312" w:eastAsia="仿宋_GB2312"/>
          <w:vanish w:val="0"/>
          <w:sz w:val="28"/>
          <w:szCs w:val="28"/>
          <w:lang w:val="en-US" w:eastAsia="zh-CN"/>
        </w:rPr>
        <w:t>市工信局、本局领导、预算科。</w:t>
      </w:r>
    </w:p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spacing w:line="640" w:lineRule="exact"/>
        <w:ind w:firstLine="280" w:firstLineChars="100"/>
        <w:jc w:val="both"/>
        <w:rPr>
          <w:rFonts w:hint="default" w:ascii="仿宋_GB2312" w:eastAsia="仿宋_GB2312"/>
          <w:vanish w:val="0"/>
          <w:sz w:val="28"/>
          <w:szCs w:val="28"/>
          <w:lang w:val="en-US" w:eastAsia="zh-CN"/>
        </w:rPr>
      </w:pPr>
      <w:bookmarkStart w:id="1" w:name="yinfadanwei"/>
      <w:r>
        <w:rPr>
          <w:rFonts w:hint="eastAsia" w:ascii="仿宋_GB2312" w:eastAsia="仿宋_GB2312"/>
          <w:vanish w:val="0"/>
          <w:sz w:val="28"/>
          <w:szCs w:val="28"/>
        </w:rPr>
        <w:t>新疆维吾尔自治区财政厅</w:t>
      </w:r>
      <w:bookmarkEnd w:id="1"/>
      <w:r>
        <w:rPr>
          <w:rFonts w:hint="eastAsia" w:ascii="仿宋_GB2312" w:eastAsia="仿宋_GB2312"/>
          <w:vanish w:val="0"/>
          <w:sz w:val="28"/>
          <w:szCs w:val="28"/>
        </w:rPr>
        <w:t xml:space="preserve">  </w:t>
      </w:r>
      <w:ins w:id="185" w:author="打字员" w:date="2022-12-16T10:57:00Z">
        <w:r>
          <w:rPr>
            <w:rFonts w:hint="eastAsia" w:ascii="仿宋_GB2312" w:eastAsia="仿宋_GB2312"/>
            <w:vanish w:val="0"/>
            <w:sz w:val="28"/>
            <w:szCs w:val="28"/>
            <w:lang w:val="en-US" w:eastAsia="zh-CN"/>
          </w:rPr>
          <w:t xml:space="preserve">             </w:t>
        </w:r>
      </w:ins>
      <w:r>
        <w:rPr>
          <w:rFonts w:hint="eastAsia" w:ascii="仿宋_GB2312" w:eastAsia="仿宋_GB2312"/>
          <w:vanish w:val="0"/>
          <w:sz w:val="28"/>
          <w:szCs w:val="28"/>
        </w:rPr>
        <w:t xml:space="preserve">  </w:t>
      </w:r>
      <w:ins w:id="186" w:author="打字员" w:date="2022-12-16T10:57:00Z">
        <w:bookmarkStart w:id="2" w:name="yfdate"/>
        <w:bookmarkEnd w:id="2"/>
        <w:r>
          <w:rPr>
            <w:rFonts w:hint="eastAsia" w:ascii="仿宋_GB2312" w:eastAsia="仿宋_GB2312"/>
            <w:vanish w:val="0"/>
            <w:sz w:val="28"/>
            <w:szCs w:val="28"/>
            <w:lang w:val="en-US" w:eastAsia="zh-CN"/>
          </w:rPr>
          <w:t>2022年12月</w:t>
        </w:r>
      </w:ins>
      <w:r>
        <w:rPr>
          <w:rFonts w:hint="eastAsia" w:ascii="仿宋_GB2312" w:eastAsia="仿宋_GB2312"/>
          <w:vanish w:val="0"/>
          <w:sz w:val="28"/>
          <w:szCs w:val="28"/>
          <w:lang w:val="en-US" w:eastAsia="zh-CN"/>
        </w:rPr>
        <w:t>20</w:t>
      </w:r>
      <w:ins w:id="187" w:author="打字员" w:date="2022-12-16T10:57:00Z">
        <w:r>
          <w:rPr>
            <w:rFonts w:hint="eastAsia" w:ascii="仿宋_GB2312" w:eastAsia="仿宋_GB2312"/>
            <w:vanish w:val="0"/>
            <w:sz w:val="28"/>
            <w:szCs w:val="28"/>
            <w:lang w:val="en-US" w:eastAsia="zh-CN"/>
          </w:rPr>
          <w:t>日印发</w:t>
        </w:r>
      </w:ins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page" w:x="9405" w:y="22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right"/>
      <w:textAlignment w:val="auto"/>
      <w:rPr>
        <w:rStyle w:val="6"/>
        <w:rFonts w:hint="eastAsia" w:ascii="宋体" w:hAnsi="宋体" w:eastAsia="宋体"/>
        <w:sz w:val="28"/>
      </w:rPr>
    </w:pP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- 1 -</w:t>
    </w:r>
    <w:r>
      <w:rPr>
        <w:rStyle w:val="6"/>
        <w:rFonts w:ascii="宋体" w:hAnsi="宋体" w:eastAsia="宋体"/>
        <w:sz w:val="28"/>
      </w:rPr>
      <w:fldChar w:fldCharType="end"/>
    </w:r>
    <w:r>
      <w:rPr>
        <w:rStyle w:val="6"/>
        <w:rFonts w:hint="eastAsia" w:ascii="宋体" w:hAnsi="宋体" w:eastAsia="宋体"/>
        <w:sz w:val="28"/>
      </w:rPr>
      <w:t xml:space="preserve">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framePr w:wrap="around" w:vAnchor="text" w:hAnchor="page" w:x="1557" w:y="52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/>
      <w:textAlignment w:val="auto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员">
    <w15:presenceInfo w15:providerId="None" w15:userId="打字员"/>
  </w15:person>
  <w15:person w15:author="崔鲁新">
    <w15:presenceInfo w15:providerId="None" w15:userId="崔鲁新"/>
  </w15:person>
  <w15:person w15:author="王娟">
    <w15:presenceInfo w15:providerId="None" w15:userId="王娟"/>
  </w15:person>
  <w15:person w15:author="蔡琦">
    <w15:presenceInfo w15:providerId="None" w15:userId="蔡琦"/>
  </w15:person>
  <w15:person w15:author="%25E6%2589%2593%25E5%25AD%2597%25E5%2591%2598">
    <w15:presenceInfo w15:providerId="None" w15:userId="%25E6%2589%2593%25E5%25AD%2597%25E5%2591%25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A4403"/>
    <w:rsid w:val="00746989"/>
    <w:rsid w:val="0125187C"/>
    <w:rsid w:val="03505C8A"/>
    <w:rsid w:val="03E10787"/>
    <w:rsid w:val="14FF7499"/>
    <w:rsid w:val="15427C1E"/>
    <w:rsid w:val="176F2943"/>
    <w:rsid w:val="25DA253F"/>
    <w:rsid w:val="29900F07"/>
    <w:rsid w:val="29EA4403"/>
    <w:rsid w:val="310867DB"/>
    <w:rsid w:val="323676CA"/>
    <w:rsid w:val="35436367"/>
    <w:rsid w:val="39AC6571"/>
    <w:rsid w:val="421E7CDE"/>
    <w:rsid w:val="4BF9549F"/>
    <w:rsid w:val="505C7AFD"/>
    <w:rsid w:val="50FB0B2C"/>
    <w:rsid w:val="534C46F5"/>
    <w:rsid w:val="534D1BF2"/>
    <w:rsid w:val="598270D8"/>
    <w:rsid w:val="5D0D5183"/>
    <w:rsid w:val="5DC9049D"/>
    <w:rsid w:val="5EE4070D"/>
    <w:rsid w:val="5F680469"/>
    <w:rsid w:val="615429F6"/>
    <w:rsid w:val="62970A0F"/>
    <w:rsid w:val="6DE325C1"/>
    <w:rsid w:val="6EDE4B29"/>
    <w:rsid w:val="6FBF1168"/>
    <w:rsid w:val="708317C1"/>
    <w:rsid w:val="726F5BF8"/>
    <w:rsid w:val="758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2022-12-20T04:25:00Z</dcterms:created>
  <dc:creator>王江荣</dc:creator>
  <cp:lastModifiedBy>王江荣</cp:lastModifiedBy>
  <cp:lastPrinted>2022-12-20T07:34:23Z</cp:lastPrinted>
  <dcterms:modified xsi:type="dcterms:W3CDTF">2022-12-20T07:36:23Z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